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p14">
  <w:body>
    <w:p w:rsidR="009348A1" w:rsidP="00040443" w:rsidRDefault="00DA2D4D" w14:paraId="6937E849" w14:textId="4D670BBF">
      <w:pPr>
        <w:pStyle w:val="Heading1"/>
        <w:jc w:val="center"/>
      </w:pPr>
      <w:r w:rsidR="00DA2D4D">
        <w:rPr/>
        <w:t xml:space="preserve">Charity Name – </w:t>
      </w:r>
      <w:proofErr w:type="spellStart"/>
      <w:r w:rsidR="003F59A3">
        <w:rPr/>
        <w:t>Kembhill</w:t>
      </w:r>
      <w:proofErr w:type="spellEnd"/>
      <w:r w:rsidR="003F59A3">
        <w:rPr/>
        <w:t xml:space="preserve"> Park Flood Group</w:t>
      </w:r>
    </w:p>
    <w:p w:rsidR="00DA2D4D" w:rsidP="00040443" w:rsidRDefault="525CA257" w14:paraId="20D7258B" w14:textId="29DF4839">
      <w:pPr>
        <w:pStyle w:val="Heading1"/>
        <w:jc w:val="center"/>
      </w:pPr>
      <w:r w:rsidR="525CA257">
        <w:rPr/>
        <w:t>Annual Report for period 1</w:t>
      </w:r>
      <w:r w:rsidRPr="63E52084" w:rsidR="525CA257">
        <w:rPr>
          <w:vertAlign w:val="superscript"/>
        </w:rPr>
        <w:t>st</w:t>
      </w:r>
      <w:r w:rsidR="525CA257">
        <w:rPr/>
        <w:t xml:space="preserve"> Sept 20</w:t>
      </w:r>
      <w:r w:rsidR="0A9C9DB8">
        <w:rPr/>
        <w:t>2</w:t>
      </w:r>
      <w:r w:rsidR="51D8F07B">
        <w:rPr/>
        <w:t>4</w:t>
      </w:r>
      <w:r w:rsidR="525CA257">
        <w:rPr/>
        <w:t>/31</w:t>
      </w:r>
      <w:r w:rsidRPr="63E52084" w:rsidR="525CA257">
        <w:rPr>
          <w:vertAlign w:val="superscript"/>
        </w:rPr>
        <w:t>st</w:t>
      </w:r>
      <w:r w:rsidR="525CA257">
        <w:rPr/>
        <w:t xml:space="preserve"> August 20</w:t>
      </w:r>
      <w:r w:rsidR="02634F0F">
        <w:rPr/>
        <w:t>2</w:t>
      </w:r>
      <w:r w:rsidR="1505030D">
        <w:rPr/>
        <w:t>5</w:t>
      </w:r>
    </w:p>
    <w:p w:rsidR="00DA2D4D" w:rsidP="00040443" w:rsidRDefault="00DA2D4D" w14:paraId="78C803FC" w14:textId="70B47BB6">
      <w:pPr>
        <w:pStyle w:val="Heading1"/>
        <w:jc w:val="center"/>
      </w:pPr>
      <w:r>
        <w:t>Registered Charity number – SCO</w:t>
      </w:r>
      <w:r w:rsidR="003F59A3">
        <w:t>47830</w:t>
      </w:r>
    </w:p>
    <w:p w:rsidR="00DA2D4D" w:rsidRDefault="00DA2D4D" w14:paraId="2C4DC71F" w14:textId="77777777"/>
    <w:p w:rsidRPr="00E437C5" w:rsidR="00DA2D4D" w:rsidP="2D3D38FE" w:rsidRDefault="2D3D38FE" w14:paraId="3EDCAB61" w14:textId="067ACE5E">
      <w:pPr>
        <w:pStyle w:val="Heading2"/>
        <w:rPr>
          <w:b/>
          <w:bCs/>
        </w:rPr>
      </w:pPr>
      <w:r w:rsidRPr="2D3D38FE">
        <w:rPr>
          <w:b/>
          <w:bCs/>
        </w:rPr>
        <w:t>Charity’s principal address</w:t>
      </w:r>
    </w:p>
    <w:p w:rsidR="00DA2D4D" w:rsidP="00040443" w:rsidRDefault="00DA2D4D" w14:paraId="32A78E24" w14:textId="77777777">
      <w:pPr>
        <w:ind w:left="851"/>
      </w:pPr>
      <w:r>
        <w:t>Ruach</w:t>
      </w:r>
    </w:p>
    <w:p w:rsidR="00DA2D4D" w:rsidP="00040443" w:rsidRDefault="00DA2D4D" w14:paraId="6104D61D" w14:textId="77777777">
      <w:pPr>
        <w:ind w:left="851"/>
      </w:pPr>
      <w:r>
        <w:t xml:space="preserve">16 </w:t>
      </w:r>
      <w:proofErr w:type="spellStart"/>
      <w:r>
        <w:t>Kembhill</w:t>
      </w:r>
      <w:proofErr w:type="spellEnd"/>
      <w:r>
        <w:t xml:space="preserve"> Park</w:t>
      </w:r>
    </w:p>
    <w:p w:rsidR="00DA2D4D" w:rsidP="00040443" w:rsidRDefault="00DA2D4D" w14:paraId="11970AFA" w14:textId="77777777">
      <w:pPr>
        <w:ind w:left="851"/>
      </w:pPr>
      <w:r>
        <w:t>Kemnay</w:t>
      </w:r>
    </w:p>
    <w:p w:rsidR="00DA2D4D" w:rsidP="00040443" w:rsidRDefault="00DA2D4D" w14:paraId="6A8CD6A2" w14:textId="77777777">
      <w:pPr>
        <w:ind w:left="851"/>
      </w:pPr>
      <w:r>
        <w:t>Aberdeenshire</w:t>
      </w:r>
    </w:p>
    <w:p w:rsidR="00DA2D4D" w:rsidP="00040443" w:rsidRDefault="00DA2D4D" w14:paraId="3812FF6F" w14:textId="77777777">
      <w:pPr>
        <w:ind w:left="851"/>
      </w:pPr>
      <w:r>
        <w:t>AB515LW</w:t>
      </w:r>
    </w:p>
    <w:p w:rsidR="00DA2D4D" w:rsidRDefault="00DA2D4D" w14:paraId="4BDE2575" w14:textId="77777777"/>
    <w:p w:rsidRPr="00E437C5" w:rsidR="00DA2D4D" w:rsidP="00040443" w:rsidRDefault="00DA2D4D" w14:paraId="244FD511" w14:textId="77777777">
      <w:pPr>
        <w:pStyle w:val="Heading2"/>
        <w:rPr>
          <w:b/>
        </w:rPr>
      </w:pPr>
      <w:r w:rsidRPr="00E437C5">
        <w:rPr>
          <w:b/>
        </w:rPr>
        <w:t>Names of the Charity trustees on date of approval of Trustees Annual Report</w:t>
      </w:r>
    </w:p>
    <w:p w:rsidR="00DA2D4D" w:rsidRDefault="00DA2D4D" w14:paraId="25ADC5A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A2D4D" w:rsidTr="33047608" w14:paraId="0EEB6F65" w14:textId="77777777">
        <w:tc>
          <w:tcPr>
            <w:tcW w:w="2252" w:type="dxa"/>
            <w:tcMar/>
          </w:tcPr>
          <w:p w:rsidRPr="00521898" w:rsidR="00DA2D4D" w:rsidP="00D37595" w:rsidRDefault="00DA2D4D" w14:paraId="1684F875" w14:textId="77777777">
            <w:pPr>
              <w:rPr>
                <w:b/>
              </w:rPr>
            </w:pPr>
            <w:r w:rsidRPr="00521898">
              <w:rPr>
                <w:b/>
              </w:rPr>
              <w:t>Trustee Name</w:t>
            </w:r>
          </w:p>
        </w:tc>
        <w:tc>
          <w:tcPr>
            <w:tcW w:w="2252" w:type="dxa"/>
            <w:tcMar/>
          </w:tcPr>
          <w:p w:rsidRPr="00521898" w:rsidR="00DA2D4D" w:rsidP="00D37595" w:rsidRDefault="00DA2D4D" w14:paraId="063C50FD" w14:textId="77777777">
            <w:pPr>
              <w:rPr>
                <w:b/>
              </w:rPr>
            </w:pPr>
            <w:r w:rsidRPr="00521898">
              <w:rPr>
                <w:b/>
              </w:rPr>
              <w:t>Office (if any)</w:t>
            </w:r>
          </w:p>
        </w:tc>
        <w:tc>
          <w:tcPr>
            <w:tcW w:w="2253" w:type="dxa"/>
            <w:tcMar/>
          </w:tcPr>
          <w:p w:rsidRPr="00521898" w:rsidR="00DA2D4D" w:rsidP="00D37595" w:rsidRDefault="00DA2D4D" w14:paraId="52FB9B07" w14:textId="77777777">
            <w:pPr>
              <w:rPr>
                <w:b/>
              </w:rPr>
            </w:pPr>
            <w:r w:rsidRPr="00521898">
              <w:rPr>
                <w:b/>
              </w:rPr>
              <w:t>Dates acted if not for whole year</w:t>
            </w:r>
          </w:p>
        </w:tc>
        <w:tc>
          <w:tcPr>
            <w:tcW w:w="2253" w:type="dxa"/>
            <w:tcMar/>
          </w:tcPr>
          <w:p w:rsidRPr="00521898" w:rsidR="00DA2D4D" w:rsidP="00D37595" w:rsidRDefault="00DA2D4D" w14:paraId="19774053" w14:textId="77777777">
            <w:pPr>
              <w:rPr>
                <w:b/>
              </w:rPr>
            </w:pPr>
            <w:r w:rsidRPr="00521898">
              <w:rPr>
                <w:b/>
              </w:rPr>
              <w:t>Name of person (or body) entitled to appoint trustee (if any)</w:t>
            </w:r>
          </w:p>
        </w:tc>
      </w:tr>
      <w:tr w:rsidR="00DA2D4D" w:rsidTr="33047608" w14:paraId="66262904" w14:textId="77777777">
        <w:tc>
          <w:tcPr>
            <w:tcW w:w="2252" w:type="dxa"/>
            <w:tcMar/>
          </w:tcPr>
          <w:p w:rsidR="00DA2D4D" w:rsidP="00D37595" w:rsidRDefault="00DA2D4D" w14:paraId="791D34DA" w14:textId="3EB84F39">
            <w:r w:rsidR="00DA2D4D">
              <w:rPr/>
              <w:t xml:space="preserve">Mr </w:t>
            </w:r>
            <w:r w:rsidR="4C36CBDE">
              <w:rPr/>
              <w:t>Ken Ledingham</w:t>
            </w:r>
          </w:p>
        </w:tc>
        <w:tc>
          <w:tcPr>
            <w:tcW w:w="2252" w:type="dxa"/>
            <w:tcMar/>
          </w:tcPr>
          <w:p w:rsidRPr="00DA2D4D" w:rsidR="00DA2D4D" w:rsidP="00D37595" w:rsidRDefault="003F59A3" w14:paraId="7081941E" w14:textId="084B2353"/>
        </w:tc>
        <w:tc>
          <w:tcPr>
            <w:tcW w:w="2253" w:type="dxa"/>
            <w:tcMar/>
          </w:tcPr>
          <w:p w:rsidRPr="00DA2D4D" w:rsidR="00DA2D4D" w:rsidP="00D37595" w:rsidRDefault="00DA2D4D" w14:paraId="361C25BB" w14:textId="6A519F1F"/>
        </w:tc>
        <w:tc>
          <w:tcPr>
            <w:tcW w:w="2253" w:type="dxa"/>
            <w:tcMar/>
          </w:tcPr>
          <w:p w:rsidRPr="00DA2D4D" w:rsidR="00DA2D4D" w:rsidP="00D37595" w:rsidRDefault="00DA2D4D" w14:paraId="70E040E3" w14:textId="77777777"/>
        </w:tc>
      </w:tr>
      <w:tr w:rsidR="00DA2D4D" w:rsidTr="33047608" w14:paraId="524C5993" w14:textId="77777777">
        <w:tc>
          <w:tcPr>
            <w:tcW w:w="2252" w:type="dxa"/>
            <w:tcMar/>
          </w:tcPr>
          <w:p w:rsidR="00DA2D4D" w:rsidP="00D37595" w:rsidRDefault="00DA2D4D" w14:paraId="610075AA" w14:textId="35640203">
            <w:r>
              <w:t xml:space="preserve">Mr </w:t>
            </w:r>
            <w:r w:rsidR="003F59A3">
              <w:t>Jim Buchan</w:t>
            </w:r>
          </w:p>
        </w:tc>
        <w:tc>
          <w:tcPr>
            <w:tcW w:w="2252" w:type="dxa"/>
            <w:tcMar/>
          </w:tcPr>
          <w:p w:rsidR="00DA2D4D" w:rsidP="00D37595" w:rsidRDefault="003F59A3" w14:paraId="69AED438" w14:textId="72E5A2CB">
            <w:r w:rsidR="35F5337C">
              <w:rPr/>
              <w:t>Chair/</w:t>
            </w:r>
            <w:r w:rsidR="003F59A3">
              <w:rPr/>
              <w:t>Secretary</w:t>
            </w:r>
          </w:p>
        </w:tc>
        <w:tc>
          <w:tcPr>
            <w:tcW w:w="2253" w:type="dxa"/>
            <w:tcMar/>
          </w:tcPr>
          <w:p w:rsidRPr="00DA2D4D" w:rsidR="00DA2D4D" w:rsidP="00D37595" w:rsidRDefault="00DA2D4D" w14:paraId="731063E6" w14:textId="77777777"/>
        </w:tc>
        <w:tc>
          <w:tcPr>
            <w:tcW w:w="2253" w:type="dxa"/>
            <w:tcMar/>
          </w:tcPr>
          <w:p w:rsidRPr="00DA2D4D" w:rsidR="00DA2D4D" w:rsidP="00D37595" w:rsidRDefault="00DA2D4D" w14:paraId="56D55C8C" w14:textId="77777777"/>
        </w:tc>
      </w:tr>
      <w:tr w:rsidR="00DA2D4D" w:rsidTr="33047608" w14:paraId="5EC013A9" w14:textId="77777777">
        <w:tc>
          <w:tcPr>
            <w:tcW w:w="2252" w:type="dxa"/>
            <w:tcMar/>
          </w:tcPr>
          <w:p w:rsidR="00DA2D4D" w:rsidP="00D37595" w:rsidRDefault="006331FC" w14:paraId="561539C3" w14:textId="1B98530D">
            <w:r>
              <w:t>Mr Alan Knox</w:t>
            </w:r>
          </w:p>
        </w:tc>
        <w:tc>
          <w:tcPr>
            <w:tcW w:w="2252" w:type="dxa"/>
            <w:tcMar/>
          </w:tcPr>
          <w:p w:rsidR="00DA2D4D" w:rsidP="00D37595" w:rsidRDefault="006331FC" w14:paraId="0755D41F" w14:textId="30FAE344">
            <w:r>
              <w:t>Committee Member</w:t>
            </w:r>
          </w:p>
        </w:tc>
        <w:tc>
          <w:tcPr>
            <w:tcW w:w="2253" w:type="dxa"/>
            <w:tcMar/>
          </w:tcPr>
          <w:p w:rsidRPr="00DA2D4D" w:rsidR="00DA2D4D" w:rsidP="00D37595" w:rsidRDefault="006331FC" w14:paraId="02B75A6B" w14:textId="082FC401"/>
        </w:tc>
        <w:tc>
          <w:tcPr>
            <w:tcW w:w="2253" w:type="dxa"/>
            <w:tcMar/>
          </w:tcPr>
          <w:p w:rsidRPr="00DA2D4D" w:rsidR="00DA2D4D" w:rsidP="00D37595" w:rsidRDefault="006331FC" w14:paraId="4F147457" w14:textId="7380615C"/>
        </w:tc>
      </w:tr>
      <w:tr w:rsidR="00DA2D4D" w:rsidTr="33047608" w14:paraId="28158892" w14:textId="77777777">
        <w:tc>
          <w:tcPr>
            <w:tcW w:w="2252" w:type="dxa"/>
            <w:tcMar/>
          </w:tcPr>
          <w:p w:rsidR="00DA2D4D" w:rsidP="00D37595" w:rsidRDefault="00DA2D4D" w14:paraId="09BF1403" w14:textId="6A9FFBC7"/>
        </w:tc>
        <w:tc>
          <w:tcPr>
            <w:tcW w:w="2252" w:type="dxa"/>
            <w:tcMar/>
          </w:tcPr>
          <w:p w:rsidR="00DA2D4D" w:rsidP="00D37595" w:rsidRDefault="00DA2D4D" w14:paraId="026F73DC" w14:textId="6C029387"/>
        </w:tc>
        <w:tc>
          <w:tcPr>
            <w:tcW w:w="2253" w:type="dxa"/>
            <w:tcMar/>
          </w:tcPr>
          <w:p w:rsidRPr="00DA2D4D" w:rsidR="00DA2D4D" w:rsidP="00D37595" w:rsidRDefault="00DA2D4D" w14:paraId="08BC7E51" w14:textId="77777777"/>
        </w:tc>
        <w:tc>
          <w:tcPr>
            <w:tcW w:w="2253" w:type="dxa"/>
            <w:tcMar/>
          </w:tcPr>
          <w:p w:rsidRPr="00DA2D4D" w:rsidR="00DA2D4D" w:rsidP="00D37595" w:rsidRDefault="00DA2D4D" w14:paraId="4246902B" w14:textId="77777777"/>
        </w:tc>
      </w:tr>
      <w:tr w:rsidR="00DA2D4D" w:rsidTr="33047608" w14:paraId="678893C5" w14:textId="77777777">
        <w:tc>
          <w:tcPr>
            <w:tcW w:w="2252" w:type="dxa"/>
            <w:tcMar/>
          </w:tcPr>
          <w:p w:rsidR="00DA2D4D" w:rsidP="00D37595" w:rsidRDefault="00DA2D4D" w14:paraId="5D25141E" w14:textId="1C7419F0"/>
        </w:tc>
        <w:tc>
          <w:tcPr>
            <w:tcW w:w="2252" w:type="dxa"/>
            <w:tcMar/>
          </w:tcPr>
          <w:p w:rsidR="00DA2D4D" w:rsidP="00D37595" w:rsidRDefault="00DA2D4D" w14:paraId="72819CE2" w14:textId="2D13CF40"/>
        </w:tc>
        <w:tc>
          <w:tcPr>
            <w:tcW w:w="2253" w:type="dxa"/>
            <w:tcMar/>
          </w:tcPr>
          <w:p w:rsidRPr="00DA2D4D" w:rsidR="00DA2D4D" w:rsidP="00D37595" w:rsidRDefault="00DA2D4D" w14:paraId="716C9012" w14:textId="77777777"/>
        </w:tc>
        <w:tc>
          <w:tcPr>
            <w:tcW w:w="2253" w:type="dxa"/>
            <w:tcMar/>
          </w:tcPr>
          <w:p w:rsidRPr="00DA2D4D" w:rsidR="00DA2D4D" w:rsidP="00D37595" w:rsidRDefault="00DA2D4D" w14:paraId="6CDFFA0C" w14:textId="77777777"/>
        </w:tc>
      </w:tr>
      <w:tr w:rsidR="00DA2D4D" w:rsidTr="33047608" w14:paraId="0AD088F2" w14:textId="77777777">
        <w:tc>
          <w:tcPr>
            <w:tcW w:w="2252" w:type="dxa"/>
            <w:tcMar/>
          </w:tcPr>
          <w:p w:rsidR="00DA2D4D" w:rsidP="00D37595" w:rsidRDefault="00DA2D4D" w14:paraId="7D99DEAE" w14:textId="70BF8948"/>
        </w:tc>
        <w:tc>
          <w:tcPr>
            <w:tcW w:w="2252" w:type="dxa"/>
            <w:tcMar/>
          </w:tcPr>
          <w:p w:rsidR="00DA2D4D" w:rsidP="00D37595" w:rsidRDefault="00DA2D4D" w14:paraId="1300AB8E" w14:textId="7F0275F4"/>
        </w:tc>
        <w:tc>
          <w:tcPr>
            <w:tcW w:w="2253" w:type="dxa"/>
            <w:tcMar/>
          </w:tcPr>
          <w:p w:rsidRPr="00DA2D4D" w:rsidR="00DA2D4D" w:rsidP="00D37595" w:rsidRDefault="00DA2D4D" w14:paraId="1BC22142" w14:textId="77777777"/>
        </w:tc>
        <w:tc>
          <w:tcPr>
            <w:tcW w:w="2253" w:type="dxa"/>
            <w:tcMar/>
          </w:tcPr>
          <w:p w:rsidRPr="00DA2D4D" w:rsidR="00DA2D4D" w:rsidP="00D37595" w:rsidRDefault="00DA2D4D" w14:paraId="01829D13" w14:textId="77777777"/>
        </w:tc>
      </w:tr>
    </w:tbl>
    <w:p w:rsidR="00DA2D4D" w:rsidP="00DA2D4D" w:rsidRDefault="00DA2D4D" w14:paraId="7D225160" w14:textId="77777777"/>
    <w:p w:rsidRPr="00E437C5" w:rsidR="00DA2D4D" w:rsidP="00E437C5" w:rsidRDefault="00DA2D4D" w14:paraId="2898D4B0" w14:textId="77777777">
      <w:pPr>
        <w:pStyle w:val="Heading2"/>
        <w:rPr>
          <w:b/>
        </w:rPr>
      </w:pPr>
      <w:r w:rsidRPr="00E437C5">
        <w:rPr>
          <w:b/>
        </w:rPr>
        <w:t>Reference and administration details</w:t>
      </w:r>
    </w:p>
    <w:p w:rsidR="00DA2D4D" w:rsidP="00DA2D4D" w:rsidRDefault="00DA2D4D" w14:paraId="0A24291A" w14:textId="77777777">
      <w:r>
        <w:t>Names of all other charity trustees during the period, if any, (for example, those who registered part way through the financial period)</w:t>
      </w:r>
    </w:p>
    <w:p w:rsidR="00DA2D4D" w:rsidP="00DA2D4D" w:rsidRDefault="00DA2D4D" w14:paraId="284970A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37906" w:rsidTr="63E52084" w14:paraId="1BBD9D53" w14:textId="77777777">
        <w:tc>
          <w:tcPr>
            <w:tcW w:w="4505" w:type="dxa"/>
            <w:tcMar/>
          </w:tcPr>
          <w:p w:rsidRPr="00337906" w:rsidR="00337906" w:rsidP="00624BD5" w:rsidRDefault="00337906" w14:paraId="2473CF4D" w14:textId="77777777">
            <w:r w:rsidRPr="00337906">
              <w:t>Name</w:t>
            </w:r>
          </w:p>
        </w:tc>
        <w:tc>
          <w:tcPr>
            <w:tcW w:w="4505" w:type="dxa"/>
            <w:tcMar/>
          </w:tcPr>
          <w:p w:rsidR="00337906" w:rsidP="00624BD5" w:rsidRDefault="00337906" w14:paraId="09E47087" w14:textId="77777777">
            <w:r w:rsidRPr="00337906">
              <w:t>Dates acted if not for whole year</w:t>
            </w:r>
          </w:p>
        </w:tc>
      </w:tr>
      <w:tr w:rsidR="00337906" w:rsidTr="63E52084" w14:paraId="339338F4" w14:textId="77777777">
        <w:tc>
          <w:tcPr>
            <w:tcW w:w="4505" w:type="dxa"/>
            <w:tcMar/>
          </w:tcPr>
          <w:p w:rsidRPr="00337906" w:rsidR="006331FC" w:rsidP="1FDA9E03" w:rsidRDefault="006331FC" w14:paraId="5449280E" w14:textId="63E645D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4505" w:type="dxa"/>
            <w:tcMar/>
          </w:tcPr>
          <w:p w:rsidRPr="00337906" w:rsidR="006331FC" w:rsidP="1FDA9E03" w:rsidRDefault="006331FC" w14:paraId="1592960D" w14:noSpellErr="1" w14:textId="426AB8F0">
            <w:pPr>
              <w:pStyle w:val="Normal"/>
            </w:pPr>
          </w:p>
        </w:tc>
      </w:tr>
    </w:tbl>
    <w:p w:rsidR="00DA2D4D" w:rsidP="00337906" w:rsidRDefault="00DA2D4D" w14:paraId="31FCC661" w14:textId="77777777"/>
    <w:p w:rsidRPr="00E437C5" w:rsidR="00337906" w:rsidP="00E437C5" w:rsidRDefault="00337906" w14:paraId="495333A1" w14:textId="77777777">
      <w:pPr>
        <w:pStyle w:val="Heading2"/>
        <w:rPr>
          <w:b/>
        </w:rPr>
      </w:pPr>
      <w:r w:rsidRPr="00E437C5">
        <w:rPr>
          <w:b/>
        </w:rPr>
        <w:t xml:space="preserve">Structure, </w:t>
      </w:r>
      <w:proofErr w:type="gramStart"/>
      <w:r w:rsidRPr="00E437C5">
        <w:rPr>
          <w:b/>
        </w:rPr>
        <w:t>governance</w:t>
      </w:r>
      <w:proofErr w:type="gramEnd"/>
      <w:r w:rsidRPr="00E437C5">
        <w:rPr>
          <w:b/>
        </w:rPr>
        <w:t xml:space="preserve">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37906" w:rsidTr="63E52084" w14:paraId="0F7A514F" w14:textId="77777777">
        <w:tc>
          <w:tcPr>
            <w:tcW w:w="4505" w:type="dxa"/>
            <w:tcMar/>
          </w:tcPr>
          <w:p w:rsidRPr="00337906" w:rsidR="00337906" w:rsidP="006775A2" w:rsidRDefault="00337906" w14:paraId="17F090C4" w14:textId="77777777">
            <w:r w:rsidRPr="00337906">
              <w:t>Type of governing document</w:t>
            </w:r>
          </w:p>
        </w:tc>
        <w:tc>
          <w:tcPr>
            <w:tcW w:w="4505" w:type="dxa"/>
            <w:tcMar/>
          </w:tcPr>
          <w:p w:rsidR="00337906" w:rsidP="006775A2" w:rsidRDefault="00E437C5" w14:paraId="02EE6A8D" w14:textId="77777777">
            <w:r w:rsidRPr="00337906">
              <w:t>Constitution</w:t>
            </w:r>
          </w:p>
        </w:tc>
      </w:tr>
      <w:tr w:rsidR="00337906" w:rsidTr="63E52084" w14:paraId="552B85C6" w14:textId="77777777">
        <w:tc>
          <w:tcPr>
            <w:tcW w:w="4505" w:type="dxa"/>
            <w:tcMar/>
          </w:tcPr>
          <w:p w:rsidRPr="00337906" w:rsidR="00337906" w:rsidP="006775A2" w:rsidRDefault="00337906" w14:paraId="628DEC03" w14:textId="77777777">
            <w:r>
              <w:t>Trustee recruitment &amp; appointment</w:t>
            </w:r>
          </w:p>
        </w:tc>
        <w:tc>
          <w:tcPr>
            <w:tcW w:w="4505" w:type="dxa"/>
            <w:tcMar/>
          </w:tcPr>
          <w:p w:rsidRPr="00337906" w:rsidR="00337906" w:rsidP="006E4BAC" w:rsidRDefault="00337906" w14:paraId="26D1AECC" w14:textId="0FD47B86">
            <w:pPr>
              <w:pStyle w:val="ListParagraph"/>
              <w:numPr>
                <w:ilvl w:val="0"/>
                <w:numId w:val="1"/>
              </w:numPr>
              <w:rPr/>
            </w:pPr>
            <w:r w:rsidR="00337906">
              <w:rPr/>
              <w:t xml:space="preserve">The first group of Trustees </w:t>
            </w:r>
            <w:r w:rsidR="35F1EE03">
              <w:rPr/>
              <w:t xml:space="preserve">were nominated by the KPFG Committee </w:t>
            </w:r>
            <w:r w:rsidR="35F1EE03">
              <w:rPr/>
              <w:t xml:space="preserve">and </w:t>
            </w:r>
            <w:r w:rsidR="00337906">
              <w:rPr/>
              <w:t>app</w:t>
            </w:r>
            <w:r w:rsidR="35F1EE03">
              <w:rPr/>
              <w:t>roved</w:t>
            </w:r>
            <w:r w:rsidR="00337906">
              <w:rPr/>
              <w:t xml:space="preserve"> by the </w:t>
            </w:r>
            <w:r w:rsidR="35F1EE03">
              <w:rPr/>
              <w:t>Membership at the 2017 AGM</w:t>
            </w:r>
            <w:r w:rsidR="4D1F0234">
              <w:rPr/>
              <w:t>.</w:t>
            </w:r>
            <w:r w:rsidR="00337906">
              <w:rPr/>
              <w:t xml:space="preserve"> appointments to the Board of Trustees shall be recommended by the current </w:t>
            </w:r>
            <w:r w:rsidR="35F1EE03">
              <w:rPr/>
              <w:t>KPFG Committee</w:t>
            </w:r>
            <w:r w:rsidR="00337906">
              <w:rPr/>
              <w:t xml:space="preserve"> and affirmed by the membership at either an AGM or </w:t>
            </w:r>
            <w:r w:rsidR="00337906">
              <w:rPr/>
              <w:t>SGM;</w:t>
            </w:r>
          </w:p>
        </w:tc>
      </w:tr>
      <w:tr w:rsidR="00337906" w:rsidTr="63E52084" w14:paraId="1DC0711C" w14:textId="77777777">
        <w:tc>
          <w:tcPr>
            <w:tcW w:w="4505" w:type="dxa"/>
            <w:tcMar/>
          </w:tcPr>
          <w:p w:rsidR="00337906" w:rsidP="006775A2" w:rsidRDefault="00337906" w14:paraId="01B7E994" w14:textId="77777777"/>
        </w:tc>
        <w:tc>
          <w:tcPr>
            <w:tcW w:w="4505" w:type="dxa"/>
            <w:tcMar/>
          </w:tcPr>
          <w:p w:rsidR="00337906" w:rsidP="00337906" w:rsidRDefault="00337906" w14:paraId="078894C8" w14:textId="77777777"/>
        </w:tc>
      </w:tr>
    </w:tbl>
    <w:p w:rsidR="00337906" w:rsidP="00337906" w:rsidRDefault="00337906" w14:paraId="7AC00F55" w14:textId="77777777"/>
    <w:p w:rsidRPr="00E437C5" w:rsidR="00337906" w:rsidP="00E437C5" w:rsidRDefault="00337906" w14:paraId="35192E79" w14:textId="77777777">
      <w:pPr>
        <w:pStyle w:val="Heading2"/>
        <w:rPr>
          <w:b/>
        </w:rPr>
      </w:pPr>
      <w:r w:rsidRPr="00E437C5">
        <w:rPr>
          <w:b/>
        </w:rPr>
        <w:t>Objectives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37906" w:rsidTr="2D3D38FE" w14:paraId="54811482" w14:textId="77777777">
        <w:tc>
          <w:tcPr>
            <w:tcW w:w="4505" w:type="dxa"/>
          </w:tcPr>
          <w:p w:rsidRPr="00337906" w:rsidR="00337906" w:rsidP="00F75403" w:rsidRDefault="00337906" w14:paraId="22189A1F" w14:textId="77777777">
            <w:r w:rsidRPr="00337906">
              <w:t>Charitable purposes</w:t>
            </w:r>
          </w:p>
        </w:tc>
        <w:tc>
          <w:tcPr>
            <w:tcW w:w="4505" w:type="dxa"/>
          </w:tcPr>
          <w:p w:rsidR="00337906" w:rsidP="00337906" w:rsidRDefault="009D2CB7" w14:paraId="624922D4" w14:textId="0414E4D0">
            <w:pPr>
              <w:pStyle w:val="ListParagraph"/>
              <w:numPr>
                <w:ilvl w:val="0"/>
                <w:numId w:val="2"/>
              </w:numPr>
            </w:pPr>
            <w:r>
              <w:t xml:space="preserve">E - </w:t>
            </w:r>
            <w:r w:rsidR="006E4BAC">
              <w:t xml:space="preserve">The saving of </w:t>
            </w:r>
            <w:proofErr w:type="gramStart"/>
            <w:r w:rsidR="006E4BAC">
              <w:t>lives</w:t>
            </w:r>
            <w:r>
              <w:t>;</w:t>
            </w:r>
            <w:proofErr w:type="gramEnd"/>
          </w:p>
          <w:p w:rsidR="009D2CB7" w:rsidP="00337906" w:rsidRDefault="009D2CB7" w14:paraId="277460E2" w14:textId="309AADDF">
            <w:pPr>
              <w:pStyle w:val="ListParagraph"/>
              <w:numPr>
                <w:ilvl w:val="0"/>
                <w:numId w:val="2"/>
              </w:numPr>
            </w:pPr>
            <w:r>
              <w:t xml:space="preserve">O - The advancement of environmental protection or </w:t>
            </w:r>
            <w:proofErr w:type="gramStart"/>
            <w:r>
              <w:t>improvement;</w:t>
            </w:r>
            <w:proofErr w:type="gramEnd"/>
          </w:p>
          <w:p w:rsidR="009D2CB7" w:rsidP="009D2CB7" w:rsidRDefault="009D2CB7" w14:paraId="5AC50C98" w14:textId="390D0CBA">
            <w:pPr>
              <w:pStyle w:val="ListParagraph"/>
              <w:numPr>
                <w:ilvl w:val="0"/>
                <w:numId w:val="2"/>
              </w:numPr>
            </w:pPr>
            <w:r>
              <w:t>P - any other purpose that may reasonably be regarded as analogous to any of the preceding purposes.</w:t>
            </w:r>
          </w:p>
        </w:tc>
      </w:tr>
      <w:tr w:rsidR="00337906" w:rsidTr="2D3D38FE" w14:paraId="29CA7F76" w14:textId="77777777">
        <w:tc>
          <w:tcPr>
            <w:tcW w:w="4505" w:type="dxa"/>
          </w:tcPr>
          <w:p w:rsidRPr="00337906" w:rsidR="00337906" w:rsidP="00F75403" w:rsidRDefault="00337906" w14:paraId="76FCB1A4" w14:textId="77777777">
            <w:r>
              <w:t>Summary of main objectives</w:t>
            </w:r>
          </w:p>
        </w:tc>
        <w:tc>
          <w:tcPr>
            <w:tcW w:w="4505" w:type="dxa"/>
          </w:tcPr>
          <w:p w:rsidRPr="00674BBE" w:rsidR="006E4BAC" w:rsidP="006E4BAC" w:rsidRDefault="006E4BAC" w14:paraId="155F4816" w14:textId="77777777">
            <w:pPr>
              <w:rPr>
                <w:szCs w:val="20"/>
              </w:rPr>
            </w:pPr>
            <w:r w:rsidRPr="00674BBE">
              <w:rPr>
                <w:szCs w:val="20"/>
              </w:rPr>
              <w:t>The aims of the Group shall be to</w:t>
            </w:r>
            <w:r>
              <w:rPr>
                <w:szCs w:val="20"/>
              </w:rPr>
              <w:t xml:space="preserve"> save lives, advance community development and improve environmental protection.  This will be done by</w:t>
            </w:r>
            <w:r w:rsidRPr="00674BBE">
              <w:rPr>
                <w:szCs w:val="20"/>
              </w:rPr>
              <w:t>:</w:t>
            </w:r>
          </w:p>
          <w:p w:rsidRPr="00674BBE" w:rsidR="006E4BAC" w:rsidP="006E4BAC" w:rsidRDefault="006E4BAC" w14:paraId="035D3329" w14:textId="77777777">
            <w:pPr>
              <w:numPr>
                <w:ilvl w:val="0"/>
                <w:numId w:val="2"/>
              </w:numPr>
              <w:spacing w:after="200"/>
              <w:rPr>
                <w:szCs w:val="20"/>
              </w:rPr>
            </w:pPr>
            <w:r w:rsidRPr="00674BBE">
              <w:rPr>
                <w:szCs w:val="20"/>
              </w:rPr>
              <w:t xml:space="preserve">Increase awareness about flood risk in the </w:t>
            </w:r>
            <w:proofErr w:type="spellStart"/>
            <w:r w:rsidRPr="00674BBE">
              <w:rPr>
                <w:szCs w:val="20"/>
              </w:rPr>
              <w:t>Kembhill</w:t>
            </w:r>
            <w:proofErr w:type="spellEnd"/>
            <w:r w:rsidRPr="00674BBE">
              <w:rPr>
                <w:szCs w:val="20"/>
              </w:rPr>
              <w:t xml:space="preserve"> Park and surrounding area.</w:t>
            </w:r>
          </w:p>
          <w:p w:rsidRPr="00674BBE" w:rsidR="006E4BAC" w:rsidP="2D3D38FE" w:rsidRDefault="2D3D38FE" w14:paraId="29806418" w14:textId="5E233CDC">
            <w:pPr>
              <w:numPr>
                <w:ilvl w:val="0"/>
                <w:numId w:val="2"/>
              </w:numPr>
              <w:spacing w:after="200"/>
            </w:pPr>
            <w:r>
              <w:t>Propose actions to reduce the risk of damage to property which could be caused by a repeat of the flood of 8th January 2016.</w:t>
            </w:r>
          </w:p>
          <w:p w:rsidR="006E4BAC" w:rsidP="006E4BAC" w:rsidRDefault="006E4BAC" w14:paraId="3D8CA909" w14:textId="77777777">
            <w:pPr>
              <w:numPr>
                <w:ilvl w:val="0"/>
                <w:numId w:val="2"/>
              </w:numPr>
              <w:spacing w:after="200"/>
              <w:rPr>
                <w:szCs w:val="20"/>
              </w:rPr>
            </w:pPr>
            <w:r>
              <w:rPr>
                <w:szCs w:val="20"/>
              </w:rPr>
              <w:t>Provide a</w:t>
            </w:r>
            <w:r w:rsidRPr="00674BBE">
              <w:rPr>
                <w:szCs w:val="20"/>
              </w:rPr>
              <w:t xml:space="preserve"> voice for residents in </w:t>
            </w:r>
            <w:proofErr w:type="spellStart"/>
            <w:r w:rsidRPr="00674BBE">
              <w:rPr>
                <w:szCs w:val="20"/>
              </w:rPr>
              <w:t>Kembhill</w:t>
            </w:r>
            <w:proofErr w:type="spellEnd"/>
            <w:r w:rsidRPr="00674BBE">
              <w:rPr>
                <w:szCs w:val="20"/>
              </w:rPr>
              <w:t xml:space="preserve"> Park and surrounding area who are members of this group concerning all matters in relation to flood risk and prevention.</w:t>
            </w:r>
          </w:p>
          <w:p w:rsidRPr="006E4BAC" w:rsidR="0027441A" w:rsidP="006E4BAC" w:rsidRDefault="006E4BAC" w14:paraId="0363E165" w14:textId="17419321">
            <w:pPr>
              <w:numPr>
                <w:ilvl w:val="0"/>
                <w:numId w:val="2"/>
              </w:numPr>
              <w:spacing w:after="200"/>
              <w:rPr>
                <w:szCs w:val="20"/>
              </w:rPr>
            </w:pPr>
            <w:r>
              <w:rPr>
                <w:szCs w:val="20"/>
              </w:rPr>
              <w:t>Mitigate the risk of environmental pollution caused by raw sewage from the local sewage plant in the event of a flood event.</w:t>
            </w:r>
          </w:p>
        </w:tc>
      </w:tr>
      <w:tr w:rsidR="0027441A" w:rsidTr="2D3D38FE" w14:paraId="57264E1C" w14:textId="77777777">
        <w:tc>
          <w:tcPr>
            <w:tcW w:w="4505" w:type="dxa"/>
          </w:tcPr>
          <w:p w:rsidR="0027441A" w:rsidP="00F75403" w:rsidRDefault="0027441A" w14:paraId="5888AC4E" w14:textId="77777777"/>
        </w:tc>
        <w:tc>
          <w:tcPr>
            <w:tcW w:w="4505" w:type="dxa"/>
          </w:tcPr>
          <w:p w:rsidR="0027441A" w:rsidP="00E437C5" w:rsidRDefault="0027441A" w14:paraId="0E470F65" w14:textId="77777777">
            <w:pPr>
              <w:pStyle w:val="ListParagraph"/>
            </w:pPr>
          </w:p>
        </w:tc>
      </w:tr>
    </w:tbl>
    <w:p w:rsidR="00337906" w:rsidP="00337906" w:rsidRDefault="00337906" w14:paraId="738F7FC1" w14:textId="77777777"/>
    <w:p w:rsidRPr="00E437C5" w:rsidR="0027441A" w:rsidP="00E437C5" w:rsidRDefault="0027441A" w14:paraId="63250B6B" w14:textId="77777777">
      <w:pPr>
        <w:pStyle w:val="Heading2"/>
        <w:rPr>
          <w:b/>
        </w:rPr>
      </w:pPr>
      <w:r w:rsidRPr="00E437C5">
        <w:rPr>
          <w:b/>
        </w:rPr>
        <w:t>Achievements and Performance</w:t>
      </w:r>
    </w:p>
    <w:p w:rsidR="0027441A" w:rsidP="00337906" w:rsidRDefault="0027441A" w14:paraId="1F33EEE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7441A" w:rsidTr="63E52084" w14:paraId="60D2B12E" w14:textId="77777777">
        <w:tc>
          <w:tcPr>
            <w:tcW w:w="4505" w:type="dxa"/>
            <w:tcMar/>
          </w:tcPr>
          <w:p w:rsidRPr="0027441A" w:rsidR="0027441A" w:rsidP="00E33498" w:rsidRDefault="0027441A" w14:paraId="2660BE08" w14:textId="77777777">
            <w:r w:rsidRPr="0027441A">
              <w:t>Summary of the main achievements of the charity during the financial period</w:t>
            </w:r>
          </w:p>
        </w:tc>
        <w:tc>
          <w:tcPr>
            <w:tcW w:w="4505" w:type="dxa"/>
            <w:tcMar/>
          </w:tcPr>
          <w:p w:rsidR="0027441A" w:rsidP="0027441A" w:rsidRDefault="59239EC7" w14:paraId="40279208" w14:textId="77777777">
            <w:pPr>
              <w:pStyle w:val="ListParagraph"/>
              <w:numPr>
                <w:ilvl w:val="0"/>
                <w:numId w:val="3"/>
              </w:numPr>
              <w:rPr/>
            </w:pPr>
            <w:r w:rsidR="59239EC7">
              <w:rPr/>
              <w:t>Maintained robust procedures for financial accounting</w:t>
            </w:r>
          </w:p>
          <w:p w:rsidR="0027441A" w:rsidP="0027441A" w:rsidRDefault="59239EC7" w14:paraId="491A0E34" w14:textId="2836B7F5">
            <w:pPr>
              <w:pStyle w:val="ListParagraph"/>
              <w:numPr>
                <w:ilvl w:val="0"/>
                <w:numId w:val="3"/>
              </w:numPr>
              <w:rPr/>
            </w:pPr>
            <w:r w:rsidR="59239EC7">
              <w:rPr/>
              <w:t xml:space="preserve">Maintained lists of members and </w:t>
            </w:r>
            <w:r w:rsidR="59239EC7">
              <w:rPr/>
              <w:t>local residents</w:t>
            </w:r>
            <w:r w:rsidR="59239EC7">
              <w:rPr/>
              <w:t xml:space="preserve"> who are not yet members</w:t>
            </w:r>
          </w:p>
          <w:p w:rsidR="4CB72FFC" w:rsidP="4CC18EE8" w:rsidRDefault="4CB72FFC" w14:paraId="5075AF4B" w14:textId="193215A6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/>
            </w:pPr>
            <w:r w:rsidR="0764C72D">
              <w:rPr/>
              <w:t>Communications – communications where conducted via email about the previous AGM</w:t>
            </w:r>
            <w:r w:rsidR="1931279D">
              <w:rPr/>
              <w:t>.</w:t>
            </w:r>
          </w:p>
          <w:p w:rsidR="0027441A" w:rsidP="0027441A" w:rsidRDefault="59239EC7" w14:paraId="60E62E37" w14:textId="0CBAC834">
            <w:pPr>
              <w:pStyle w:val="ListParagraph"/>
              <w:numPr>
                <w:ilvl w:val="0"/>
                <w:numId w:val="3"/>
              </w:numPr>
              <w:rPr/>
            </w:pPr>
            <w:r w:rsidR="59239EC7">
              <w:rPr/>
              <w:t xml:space="preserve">Established and maintained the </w:t>
            </w:r>
            <w:proofErr w:type="spellStart"/>
            <w:r w:rsidR="59239EC7">
              <w:rPr/>
              <w:t>Kembhill</w:t>
            </w:r>
            <w:proofErr w:type="spellEnd"/>
            <w:r w:rsidR="59239EC7">
              <w:rPr/>
              <w:t xml:space="preserve"> Park Flood Group (KPFG) website.</w:t>
            </w:r>
          </w:p>
          <w:p w:rsidR="0027441A" w:rsidP="006705DD" w:rsidRDefault="59239EC7" w14:paraId="7987D190" w14:textId="3EC7BF85">
            <w:pPr>
              <w:pStyle w:val="ListParagraph"/>
              <w:numPr>
                <w:ilvl w:val="0"/>
                <w:numId w:val="3"/>
              </w:numPr>
              <w:rPr/>
            </w:pPr>
            <w:r w:rsidR="59239EC7">
              <w:rPr/>
              <w:t xml:space="preserve">Maintained the KPFG Microsoft O365 tenancy which includes email account and secure file storage facilities for communication </w:t>
            </w:r>
            <w:r w:rsidR="59239EC7">
              <w:rPr/>
              <w:t>and file storage</w:t>
            </w:r>
            <w:r w:rsidR="59239EC7">
              <w:rPr/>
              <w:t xml:space="preserve"> to support the work of the Management Committee.</w:t>
            </w:r>
          </w:p>
          <w:p w:rsidR="006705DD" w:rsidP="006705DD" w:rsidRDefault="2D3D38FE" w14:paraId="1AACE598" w14:textId="59B05505">
            <w:pPr>
              <w:pStyle w:val="ListParagraph"/>
              <w:numPr>
                <w:ilvl w:val="0"/>
                <w:numId w:val="3"/>
              </w:numPr>
              <w:rPr/>
            </w:pPr>
            <w:r w:rsidR="2D3D38FE">
              <w:rPr/>
              <w:t xml:space="preserve">Enacted policies and procedures </w:t>
            </w:r>
            <w:proofErr w:type="gramStart"/>
            <w:r w:rsidR="2D3D38FE">
              <w:rPr/>
              <w:t>with regard to</w:t>
            </w:r>
            <w:proofErr w:type="gramEnd"/>
            <w:r w:rsidR="2D3D38FE">
              <w:rPr/>
              <w:t xml:space="preserve"> Data Protection and the new General Data Protection Rules legislation to ensure that the procedures for handling personal data are GDPR compliant.</w:t>
            </w:r>
          </w:p>
          <w:p w:rsidR="006705DD" w:rsidP="59239EC7" w:rsidRDefault="59239EC7" w14:paraId="734CB3F2" w14:textId="3539AC32">
            <w:pPr>
              <w:pStyle w:val="ListParagraph"/>
              <w:numPr>
                <w:ilvl w:val="0"/>
                <w:numId w:val="3"/>
              </w:numPr>
              <w:rPr/>
            </w:pPr>
            <w:r w:rsidR="59239EC7">
              <w:rPr/>
              <w:t xml:space="preserve">Maintained operating procedures for the dirty water pump which was donated to the group by </w:t>
            </w:r>
            <w:r w:rsidR="59239EC7">
              <w:rPr/>
              <w:t xml:space="preserve">the </w:t>
            </w:r>
            <w:r w:rsidR="59239EC7">
              <w:rPr/>
              <w:t xml:space="preserve"> </w:t>
            </w:r>
            <w:r w:rsidRPr="63E52084" w:rsidR="59239EC7">
              <w:rPr>
                <w:color w:val="000000" w:themeColor="text1" w:themeTint="FF" w:themeShade="FF"/>
              </w:rPr>
              <w:t>Rotary</w:t>
            </w:r>
            <w:r w:rsidRPr="63E52084" w:rsidR="59239EC7">
              <w:rPr>
                <w:color w:val="000000" w:themeColor="text1" w:themeTint="FF" w:themeShade="FF"/>
              </w:rPr>
              <w:t xml:space="preserve"> Club of Kintore &amp; </w:t>
            </w:r>
            <w:r w:rsidRPr="63E52084" w:rsidR="59239EC7">
              <w:rPr>
                <w:color w:val="000000" w:themeColor="text1" w:themeTint="FF" w:themeShade="FF"/>
              </w:rPr>
              <w:t>Kemnay</w:t>
            </w:r>
            <w:r w:rsidRPr="63E52084" w:rsidR="59239EC7">
              <w:rPr>
                <w:color w:val="000000" w:themeColor="text1" w:themeTint="FF" w:themeShade="FF"/>
              </w:rPr>
              <w:t xml:space="preserve"> District'</w:t>
            </w:r>
            <w:r w:rsidR="59239EC7">
              <w:rPr/>
              <w:t>.</w:t>
            </w:r>
          </w:p>
          <w:p w:rsidR="00721ED1" w:rsidP="2D3D38FE" w:rsidRDefault="2D3D38FE" w14:paraId="7729D43D" w14:textId="17BD3491">
            <w:pPr>
              <w:pStyle w:val="ListParagraph"/>
              <w:numPr>
                <w:ilvl w:val="0"/>
                <w:numId w:val="3"/>
              </w:numPr>
              <w:spacing w:line="259" w:lineRule="auto"/>
              <w:rPr/>
            </w:pPr>
            <w:r w:rsidR="2D3D38FE">
              <w:rPr/>
              <w:t xml:space="preserve">Continue </w:t>
            </w:r>
            <w:r w:rsidR="2D3D38FE">
              <w:rPr/>
              <w:t>monitoring</w:t>
            </w:r>
            <w:r w:rsidR="2D3D38FE">
              <w:rPr/>
              <w:t xml:space="preserve"> the Council</w:t>
            </w:r>
            <w:ins w:author="Ken Ledingham" w:date="2021-11-20T16:10:20.625Z" w16du:dateUtc="2021-11-20T16:10:20.625Z" w:id="2005834887">
              <w:r w:rsidR="161FC974">
                <w:t>’</w:t>
              </w:r>
            </w:ins>
            <w:r w:rsidR="2D3D38FE">
              <w:rPr/>
              <w:t xml:space="preserve">s progress in implementing plans for flood prevention in the light of the establishment of </w:t>
            </w:r>
            <w:r w:rsidR="2D3D38FE">
              <w:rPr/>
              <w:t>Kembhill</w:t>
            </w:r>
            <w:r w:rsidR="2D3D38FE">
              <w:rPr/>
              <w:t xml:space="preserve"> Park as a PVA</w:t>
            </w:r>
          </w:p>
          <w:p w:rsidR="22F8EBCE" w:rsidP="63E52084" w:rsidRDefault="22F8EBCE" w14:paraId="13B3021B" w14:textId="39D57CA6">
            <w:pPr>
              <w:pStyle w:val="ListParagraph"/>
              <w:numPr>
                <w:ilvl w:val="0"/>
                <w:numId w:val="3"/>
              </w:numPr>
              <w:spacing w:line="259" w:lineRule="auto"/>
              <w:rPr/>
            </w:pPr>
            <w:r w:rsidR="22F8EBCE">
              <w:rPr/>
              <w:t>Held meeting</w:t>
            </w:r>
            <w:r w:rsidR="6EE69D0E">
              <w:rPr/>
              <w:t>s</w:t>
            </w:r>
            <w:r w:rsidR="22F8EBCE">
              <w:rPr/>
              <w:t xml:space="preserve"> with local councillor (Sam Pane), Local </w:t>
            </w:r>
            <w:r w:rsidR="08101EDA">
              <w:rPr/>
              <w:t xml:space="preserve">Member of Scottish Parliament </w:t>
            </w:r>
            <w:r w:rsidR="08101EDA">
              <w:rPr/>
              <w:t>(Alexander</w:t>
            </w:r>
            <w:r w:rsidR="08101EDA">
              <w:rPr/>
              <w:t xml:space="preserve"> Burnett</w:t>
            </w:r>
            <w:r w:rsidR="08101EDA">
              <w:rPr/>
              <w:t>)</w:t>
            </w:r>
            <w:r w:rsidR="08101EDA">
              <w:rPr/>
              <w:t xml:space="preserve"> and Local Member of UK Parl</w:t>
            </w:r>
            <w:r w:rsidR="2D8119D1">
              <w:rPr/>
              <w:t>i</w:t>
            </w:r>
            <w:r w:rsidR="08101EDA">
              <w:rPr/>
              <w:t>ament (</w:t>
            </w:r>
            <w:r w:rsidR="5739D029">
              <w:rPr/>
              <w:t>Andrew Bowie)</w:t>
            </w:r>
            <w:r w:rsidR="2058D4EA">
              <w:rPr/>
              <w:t xml:space="preserve"> - to discuss the implications of the support contract for the operation, </w:t>
            </w:r>
            <w:r w:rsidR="2058D4EA">
              <w:rPr/>
              <w:t>care</w:t>
            </w:r>
            <w:r w:rsidR="2058D4EA">
              <w:rPr/>
              <w:t xml:space="preserve"> and maintenance of the Watergate Tem</w:t>
            </w:r>
            <w:r w:rsidR="19921E07">
              <w:rPr/>
              <w:t>porary flood Defence system.</w:t>
            </w:r>
          </w:p>
          <w:p w:rsidR="63E52084" w:rsidP="63E52084" w:rsidRDefault="63E52084" w14:paraId="4A2031C4" w14:textId="5EBDF3E4">
            <w:pPr>
              <w:pStyle w:val="ListParagraph"/>
              <w:numPr>
                <w:ilvl w:val="0"/>
                <w:numId w:val="3"/>
              </w:numPr>
              <w:spacing w:line="259" w:lineRule="auto"/>
              <w:rPr/>
            </w:pPr>
          </w:p>
          <w:p w:rsidR="00721ED1" w:rsidP="42643758" w:rsidRDefault="00721ED1" w14:paraId="26B74B5B" w14:textId="635C795D">
            <w:pPr>
              <w:pStyle w:val="ListParagraph"/>
              <w:ind w:left="0"/>
            </w:pPr>
          </w:p>
        </w:tc>
      </w:tr>
    </w:tbl>
    <w:p w:rsidR="0027441A" w:rsidP="0027441A" w:rsidRDefault="0027441A" w14:paraId="0DE42AB9" w14:textId="77777777"/>
    <w:p w:rsidRPr="0020416B" w:rsidR="006705DD" w:rsidP="0020416B" w:rsidRDefault="006705DD" w14:paraId="0547BC19" w14:textId="77777777">
      <w:pPr>
        <w:pStyle w:val="Heading2"/>
        <w:rPr>
          <w:b/>
        </w:rPr>
      </w:pPr>
      <w:r w:rsidRPr="0020416B">
        <w:rPr>
          <w:b/>
        </w:rPr>
        <w:t>Financial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6705DD" w:rsidR="006705DD" w:rsidTr="2D3D38FE" w14:paraId="6DA57150" w14:textId="77777777">
        <w:tc>
          <w:tcPr>
            <w:tcW w:w="4505" w:type="dxa"/>
          </w:tcPr>
          <w:p w:rsidRPr="006705DD" w:rsidR="006705DD" w:rsidP="00F5388A" w:rsidRDefault="006705DD" w14:paraId="2C07CA19" w14:textId="77777777">
            <w:r w:rsidRPr="006705DD">
              <w:t>Brief Statement of the charity’s policy on reserves</w:t>
            </w:r>
          </w:p>
        </w:tc>
        <w:tc>
          <w:tcPr>
            <w:tcW w:w="4505" w:type="dxa"/>
          </w:tcPr>
          <w:p w:rsidRPr="006705DD" w:rsidR="006705DD" w:rsidP="00F5388A" w:rsidRDefault="006705DD" w14:paraId="41E0F1B5" w14:textId="3AE0DC73">
            <w:r w:rsidRPr="006705DD">
              <w:t>The charity aims to have sufficient funds to con</w:t>
            </w:r>
            <w:r w:rsidR="0020416B">
              <w:t>duct its business and will inves</w:t>
            </w:r>
            <w:r w:rsidRPr="006705DD">
              <w:t xml:space="preserve">t any funds to </w:t>
            </w:r>
            <w:r w:rsidR="006A49F6">
              <w:t>improve flood defence and</w:t>
            </w:r>
            <w:r w:rsidR="00E430C5">
              <w:t xml:space="preserve"> response facilities</w:t>
            </w:r>
            <w:r w:rsidRPr="006705DD">
              <w:t>.</w:t>
            </w:r>
          </w:p>
        </w:tc>
      </w:tr>
      <w:tr w:rsidRPr="006705DD" w:rsidR="006705DD" w:rsidTr="2D3D38FE" w14:paraId="323462CD" w14:textId="77777777">
        <w:tc>
          <w:tcPr>
            <w:tcW w:w="4505" w:type="dxa"/>
          </w:tcPr>
          <w:p w:rsidRPr="006705DD" w:rsidR="006705DD" w:rsidP="00F5388A" w:rsidRDefault="006705DD" w14:paraId="7EF8EB9E" w14:textId="77777777">
            <w:r>
              <w:t xml:space="preserve">Details of any deficit </w:t>
            </w:r>
          </w:p>
        </w:tc>
        <w:tc>
          <w:tcPr>
            <w:tcW w:w="4505" w:type="dxa"/>
          </w:tcPr>
          <w:p w:rsidRPr="006705DD" w:rsidR="006705DD" w:rsidP="00F5388A" w:rsidRDefault="006705DD" w14:paraId="2E73F96C" w14:textId="77777777">
            <w:r>
              <w:t>None</w:t>
            </w:r>
          </w:p>
        </w:tc>
      </w:tr>
      <w:tr w:rsidRPr="006705DD" w:rsidR="006705DD" w:rsidTr="2D3D38FE" w14:paraId="70D98029" w14:textId="77777777">
        <w:tc>
          <w:tcPr>
            <w:tcW w:w="4505" w:type="dxa"/>
          </w:tcPr>
          <w:p w:rsidR="006705DD" w:rsidP="00F5388A" w:rsidRDefault="006705DD" w14:paraId="1EBF1FA7" w14:textId="77777777">
            <w:r>
              <w:t>Donated facilities and services (if any)</w:t>
            </w:r>
          </w:p>
        </w:tc>
        <w:tc>
          <w:tcPr>
            <w:tcW w:w="4505" w:type="dxa"/>
          </w:tcPr>
          <w:p w:rsidR="006705DD" w:rsidP="00F5388A" w:rsidRDefault="2D3D38FE" w14:paraId="252E0098" w14:textId="5914E10F">
            <w:r>
              <w:t>None</w:t>
            </w:r>
          </w:p>
        </w:tc>
      </w:tr>
      <w:tr w:rsidRPr="006705DD" w:rsidR="003C2BAA" w:rsidTr="2D3D38FE" w14:paraId="5BC36FBF" w14:textId="77777777">
        <w:tc>
          <w:tcPr>
            <w:tcW w:w="4505" w:type="dxa"/>
          </w:tcPr>
          <w:p w:rsidR="003C2BAA" w:rsidP="00F5388A" w:rsidRDefault="003C2BAA" w14:paraId="6316A6E5" w14:textId="77777777"/>
        </w:tc>
        <w:tc>
          <w:tcPr>
            <w:tcW w:w="4505" w:type="dxa"/>
          </w:tcPr>
          <w:p w:rsidR="003C2BAA" w:rsidP="00F5388A" w:rsidRDefault="003C2BAA" w14:paraId="770D7EB9" w14:textId="77777777"/>
        </w:tc>
      </w:tr>
    </w:tbl>
    <w:p w:rsidR="006705DD" w:rsidP="0027441A" w:rsidRDefault="006705DD" w14:paraId="73A2EBFE" w14:textId="77777777"/>
    <w:p w:rsidRPr="0020416B" w:rsidR="003C2BAA" w:rsidP="0020416B" w:rsidRDefault="59239EC7" w14:paraId="4C4467E8" w14:textId="77777777">
      <w:pPr>
        <w:pStyle w:val="Heading2"/>
        <w:rPr>
          <w:b/>
        </w:rPr>
      </w:pPr>
      <w:r w:rsidRPr="59239EC7">
        <w:rPr>
          <w:b/>
          <w:bCs/>
        </w:rPr>
        <w:t>Other optional information</w:t>
      </w:r>
    </w:p>
    <w:p w:rsidR="59239EC7" w:rsidP="59239EC7" w:rsidRDefault="59239EC7" w14:paraId="0EAC7124" w14:textId="63ED7AFE"/>
    <w:p w:rsidR="003C2BAA" w:rsidP="59239EC7" w:rsidRDefault="2D3D38FE" w14:paraId="4A211E72" w14:textId="6D35626E">
      <w:r w:rsidR="06998DB5">
        <w:rPr/>
        <w:t xml:space="preserve">The last 12 months </w:t>
      </w:r>
      <w:r w:rsidR="37877DDF">
        <w:rPr/>
        <w:t xml:space="preserve">we have </w:t>
      </w:r>
      <w:r w:rsidR="37877DDF">
        <w:rPr/>
        <w:t>maintained</w:t>
      </w:r>
      <w:r w:rsidR="37877DDF">
        <w:rPr/>
        <w:t xml:space="preserve"> a watching brief to ensure that the council has been progressing work to conduct a</w:t>
      </w:r>
      <w:r w:rsidR="5D9A6DC4">
        <w:rPr/>
        <w:t xml:space="preserve"> </w:t>
      </w:r>
      <w:r w:rsidR="30A3E5B7">
        <w:rPr/>
        <w:t>Flood Risk Assessment</w:t>
      </w:r>
      <w:r w:rsidR="5D9A6DC4">
        <w:rPr/>
        <w:t xml:space="preserve"> </w:t>
      </w:r>
      <w:r w:rsidR="5D9A6DC4">
        <w:rPr/>
        <w:t xml:space="preserve">with a view to </w:t>
      </w:r>
      <w:r w:rsidR="1C3F52F6">
        <w:rPr/>
        <w:t xml:space="preserve">improving flood defences by </w:t>
      </w:r>
      <w:r w:rsidR="5D9A6DC4">
        <w:rPr/>
        <w:t xml:space="preserve">rebuilding the protective bund </w:t>
      </w:r>
      <w:r w:rsidR="5D9A6DC4">
        <w:rPr/>
        <w:t xml:space="preserve">between </w:t>
      </w:r>
      <w:r w:rsidR="5D9A6DC4">
        <w:rPr/>
        <w:t>Kembhill</w:t>
      </w:r>
      <w:r w:rsidR="5D9A6DC4">
        <w:rPr/>
        <w:t xml:space="preserve"> Park and the River Don</w:t>
      </w:r>
      <w:r w:rsidR="3FC97165">
        <w:rPr/>
        <w:t xml:space="preserve"> as a </w:t>
      </w:r>
      <w:r w:rsidR="63B52886">
        <w:rPr/>
        <w:t>permanent</w:t>
      </w:r>
      <w:r w:rsidR="3FC97165">
        <w:rPr/>
        <w:t xml:space="preserve"> </w:t>
      </w:r>
      <w:r w:rsidR="3FC97165">
        <w:rPr/>
        <w:t>solution</w:t>
      </w:r>
      <w:r w:rsidR="3FC97165">
        <w:rPr/>
        <w:t>.</w:t>
      </w:r>
      <w:r w:rsidR="2D3D38FE">
        <w:rPr/>
        <w:t xml:space="preserve"> </w:t>
      </w:r>
      <w:r w:rsidR="2D3D38FE">
        <w:rPr/>
        <w:t xml:space="preserve"> </w:t>
      </w:r>
      <w:r w:rsidR="2D3D38FE">
        <w:rPr/>
        <w:t xml:space="preserve">KPFG continues to </w:t>
      </w:r>
      <w:r w:rsidR="2D3D38FE">
        <w:rPr/>
        <w:t>maintain</w:t>
      </w:r>
      <w:r w:rsidR="2D3D38FE">
        <w:rPr/>
        <w:t xml:space="preserve"> pressure on SEPA, the local Council and the Scottish Government to ensure that a permanent flood defence solution is implemented as soon as possible.</w:t>
      </w:r>
    </w:p>
    <w:p w:rsidR="1FDA9E03" w:rsidP="1FDA9E03" w:rsidRDefault="1FDA9E03" w14:paraId="78933D85" w14:textId="4B2D357D">
      <w:pPr>
        <w:pStyle w:val="Normal"/>
      </w:pPr>
    </w:p>
    <w:p w:rsidR="508639A6" w:rsidP="1FDA9E03" w:rsidRDefault="508639A6" w14:paraId="5D0858F7" w14:textId="02098395">
      <w:pPr>
        <w:pStyle w:val="Normal"/>
      </w:pPr>
      <w:r w:rsidR="508639A6">
        <w:rPr/>
        <w:t xml:space="preserve">We look forward to this next </w:t>
      </w:r>
      <w:proofErr w:type="gramStart"/>
      <w:r w:rsidR="508639A6">
        <w:rPr/>
        <w:t>12 month</w:t>
      </w:r>
      <w:proofErr w:type="gramEnd"/>
      <w:r w:rsidR="508639A6">
        <w:rPr/>
        <w:t xml:space="preserve"> period being more productive and will seek to represent our community’s </w:t>
      </w:r>
      <w:r w:rsidR="508639A6">
        <w:rPr/>
        <w:t>interest</w:t>
      </w:r>
      <w:r w:rsidR="508639A6">
        <w:rPr/>
        <w:t>s</w:t>
      </w:r>
      <w:r w:rsidR="508639A6">
        <w:rPr/>
        <w:t xml:space="preserve"> </w:t>
      </w:r>
      <w:r w:rsidR="2F35D13A">
        <w:rPr/>
        <w:t>as</w:t>
      </w:r>
      <w:r w:rsidR="2F35D13A">
        <w:rPr/>
        <w:t xml:space="preserve"> </w:t>
      </w:r>
      <w:r w:rsidR="508639A6">
        <w:rPr/>
        <w:t>the C</w:t>
      </w:r>
      <w:r w:rsidR="508639A6">
        <w:rPr/>
        <w:t xml:space="preserve">ouncil </w:t>
      </w:r>
      <w:r w:rsidR="508639A6">
        <w:rPr/>
        <w:t>move</w:t>
      </w:r>
      <w:r w:rsidR="508639A6">
        <w:rPr/>
        <w:t xml:space="preserve"> forward with its plans</w:t>
      </w:r>
      <w:r w:rsidR="2FD8AC3F">
        <w:rPr/>
        <w:t xml:space="preserve"> to conduct Flood Risk Management studies etc.  Our core aim remains the establishment of a permanent flood defence to pro</w:t>
      </w:r>
      <w:r w:rsidR="7AC68C16">
        <w:rPr/>
        <w:t xml:space="preserve">tect residents and their properties at </w:t>
      </w:r>
      <w:proofErr w:type="spellStart"/>
      <w:r w:rsidR="7AC68C16">
        <w:rPr/>
        <w:t>Kembhill</w:t>
      </w:r>
      <w:proofErr w:type="spellEnd"/>
      <w:r w:rsidR="7AC68C16">
        <w:rPr/>
        <w:t xml:space="preserve"> Park and the surrounding area.</w:t>
      </w:r>
    </w:p>
    <w:p w:rsidR="00040443" w:rsidP="0027441A" w:rsidRDefault="00040443" w14:paraId="7399E86F" w14:textId="77777777"/>
    <w:p w:rsidR="00040443" w:rsidP="0020416B" w:rsidRDefault="00040443" w14:paraId="7276CF2D" w14:textId="77777777">
      <w:pPr>
        <w:pStyle w:val="Heading2"/>
      </w:pPr>
      <w:r>
        <w:t>Declaration</w:t>
      </w:r>
    </w:p>
    <w:p w:rsidR="00040443" w:rsidP="0027441A" w:rsidRDefault="00040443" w14:paraId="52F6DE11" w14:textId="77777777"/>
    <w:p w:rsidR="00040443" w:rsidP="0027441A" w:rsidRDefault="00040443" w14:paraId="63B22198" w14:textId="77777777">
      <w:r>
        <w:t>The trustees declare that they have approved the trustees’</w:t>
      </w:r>
      <w:r w:rsidR="0020416B">
        <w:t xml:space="preserve"> above annual report</w:t>
      </w:r>
    </w:p>
    <w:p w:rsidR="00040443" w:rsidP="0027441A" w:rsidRDefault="00040443" w14:paraId="43BFA1E1" w14:textId="77777777"/>
    <w:p w:rsidR="00040443" w:rsidP="0027441A" w:rsidRDefault="00040443" w14:paraId="29B21087" w14:textId="7B557746">
      <w:r>
        <w:t xml:space="preserve">Signed on behalf of the </w:t>
      </w:r>
      <w:proofErr w:type="spellStart"/>
      <w:r w:rsidR="00580311">
        <w:t>Kembhill</w:t>
      </w:r>
      <w:proofErr w:type="spellEnd"/>
      <w:r w:rsidR="00580311">
        <w:t xml:space="preserve"> Park Flood Group</w:t>
      </w:r>
      <w:r>
        <w:t xml:space="preserve"> Trustees.</w:t>
      </w:r>
    </w:p>
    <w:p w:rsidR="00040443" w:rsidP="0027441A" w:rsidRDefault="00040443" w14:paraId="2F30D21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Pr="00040443" w:rsidR="00040443" w:rsidTr="00040443" w14:paraId="499B0CA5" w14:textId="77777777">
        <w:tc>
          <w:tcPr>
            <w:tcW w:w="3003" w:type="dxa"/>
          </w:tcPr>
          <w:p w:rsidRPr="00040443" w:rsidR="00040443" w:rsidP="00CA292D" w:rsidRDefault="00040443" w14:paraId="7EF8043B" w14:textId="77777777">
            <w:pPr>
              <w:rPr>
                <w:b/>
              </w:rPr>
            </w:pPr>
            <w:r w:rsidRPr="00040443">
              <w:rPr>
                <w:b/>
              </w:rPr>
              <w:t>Signatures</w:t>
            </w:r>
          </w:p>
        </w:tc>
        <w:tc>
          <w:tcPr>
            <w:tcW w:w="3003" w:type="dxa"/>
          </w:tcPr>
          <w:p w:rsidRPr="00040443" w:rsidR="00040443" w:rsidP="00CA292D" w:rsidRDefault="00040443" w14:paraId="0BC749C4" w14:textId="77777777"/>
        </w:tc>
        <w:tc>
          <w:tcPr>
            <w:tcW w:w="3004" w:type="dxa"/>
          </w:tcPr>
          <w:p w:rsidR="00040443" w:rsidP="00CA292D" w:rsidRDefault="00040443" w14:paraId="7765A144" w14:textId="77777777"/>
          <w:p w:rsidRPr="00040443" w:rsidR="00040443" w:rsidP="00CA292D" w:rsidRDefault="00040443" w14:paraId="10E8AF55" w14:textId="77777777"/>
        </w:tc>
      </w:tr>
      <w:tr w:rsidRPr="00040443" w:rsidR="00040443" w:rsidTr="00040443" w14:paraId="4CB74CA7" w14:textId="77777777">
        <w:tc>
          <w:tcPr>
            <w:tcW w:w="3003" w:type="dxa"/>
          </w:tcPr>
          <w:p w:rsidRPr="00040443" w:rsidR="00040443" w:rsidP="00CA292D" w:rsidRDefault="00040443" w14:paraId="5C40FBB1" w14:textId="77777777">
            <w:pPr>
              <w:rPr>
                <w:b/>
              </w:rPr>
            </w:pPr>
            <w:r w:rsidRPr="00040443">
              <w:rPr>
                <w:b/>
              </w:rPr>
              <w:t>Full Name(s)</w:t>
            </w:r>
          </w:p>
        </w:tc>
        <w:tc>
          <w:tcPr>
            <w:tcW w:w="3003" w:type="dxa"/>
          </w:tcPr>
          <w:p w:rsidR="00040443" w:rsidP="00CA292D" w:rsidRDefault="00040443" w14:paraId="4404A8C4" w14:textId="77777777"/>
          <w:p w:rsidRPr="00040443" w:rsidR="00040443" w:rsidP="00CA292D" w:rsidRDefault="00040443" w14:paraId="01CB3D86" w14:textId="77777777"/>
        </w:tc>
        <w:tc>
          <w:tcPr>
            <w:tcW w:w="3004" w:type="dxa"/>
          </w:tcPr>
          <w:p w:rsidRPr="00040443" w:rsidR="00040443" w:rsidP="00CA292D" w:rsidRDefault="00040443" w14:paraId="6D03FABE" w14:textId="77777777"/>
        </w:tc>
      </w:tr>
      <w:tr w:rsidRPr="00040443" w:rsidR="00040443" w:rsidTr="00040443" w14:paraId="32D14693" w14:textId="77777777">
        <w:tc>
          <w:tcPr>
            <w:tcW w:w="3003" w:type="dxa"/>
          </w:tcPr>
          <w:p w:rsidRPr="00040443" w:rsidR="00040443" w:rsidP="00CA292D" w:rsidRDefault="00040443" w14:paraId="2F04765D" w14:textId="77777777">
            <w:pPr>
              <w:rPr>
                <w:b/>
              </w:rPr>
            </w:pPr>
            <w:r w:rsidRPr="00040443">
              <w:rPr>
                <w:b/>
              </w:rPr>
              <w:t>Position/Role</w:t>
            </w:r>
          </w:p>
        </w:tc>
        <w:tc>
          <w:tcPr>
            <w:tcW w:w="3003" w:type="dxa"/>
          </w:tcPr>
          <w:p w:rsidR="00040443" w:rsidP="00CA292D" w:rsidRDefault="00040443" w14:paraId="593DA380" w14:textId="77777777"/>
          <w:p w:rsidRPr="00040443" w:rsidR="00040443" w:rsidP="00CA292D" w:rsidRDefault="00040443" w14:paraId="2CB65DE9" w14:textId="77777777"/>
        </w:tc>
        <w:tc>
          <w:tcPr>
            <w:tcW w:w="3004" w:type="dxa"/>
          </w:tcPr>
          <w:p w:rsidRPr="00040443" w:rsidR="00040443" w:rsidP="00CA292D" w:rsidRDefault="00040443" w14:paraId="6B3D8983" w14:textId="77777777"/>
        </w:tc>
      </w:tr>
      <w:tr w:rsidRPr="00040443" w:rsidR="00040443" w:rsidTr="00040443" w14:paraId="048BA88B" w14:textId="77777777">
        <w:tc>
          <w:tcPr>
            <w:tcW w:w="3003" w:type="dxa"/>
          </w:tcPr>
          <w:p w:rsidRPr="00040443" w:rsidR="00040443" w:rsidP="00CA292D" w:rsidRDefault="00040443" w14:paraId="218D431B" w14:textId="77777777">
            <w:pPr>
              <w:rPr>
                <w:b/>
              </w:rPr>
            </w:pPr>
            <w:r w:rsidRPr="00040443">
              <w:rPr>
                <w:b/>
              </w:rPr>
              <w:t>Date</w:t>
            </w:r>
          </w:p>
        </w:tc>
        <w:tc>
          <w:tcPr>
            <w:tcW w:w="3003" w:type="dxa"/>
          </w:tcPr>
          <w:p w:rsidR="00040443" w:rsidP="00CA292D" w:rsidRDefault="00040443" w14:paraId="43542425" w14:textId="77777777"/>
          <w:p w:rsidRPr="00040443" w:rsidR="00040443" w:rsidP="00CA292D" w:rsidRDefault="00040443" w14:paraId="0DFB8845" w14:textId="77777777"/>
        </w:tc>
        <w:tc>
          <w:tcPr>
            <w:tcW w:w="3004" w:type="dxa"/>
          </w:tcPr>
          <w:p w:rsidRPr="00040443" w:rsidR="00040443" w:rsidP="00CA292D" w:rsidRDefault="00040443" w14:paraId="05A776F8" w14:textId="77777777"/>
        </w:tc>
      </w:tr>
    </w:tbl>
    <w:p w:rsidR="006705DD" w:rsidP="0027441A" w:rsidRDefault="006705DD" w14:paraId="7CCD828E" w14:textId="77777777"/>
    <w:sectPr w:rsidR="006705DD" w:rsidSect="00A946F2">
      <w:headerReference w:type="default" r:id="rId10"/>
      <w:footerReference w:type="even" r:id="rId11"/>
      <w:footerReference w:type="default" r:id="rId12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C8E" w:rsidP="00521898" w:rsidRDefault="00575C8E" w14:paraId="4CE792B8" w14:textId="77777777">
      <w:r>
        <w:separator/>
      </w:r>
    </w:p>
  </w:endnote>
  <w:endnote w:type="continuationSeparator" w:id="0">
    <w:p w:rsidR="00575C8E" w:rsidP="00521898" w:rsidRDefault="00575C8E" w14:paraId="40DC31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1898" w:rsidP="00CC2488" w:rsidRDefault="00521898" w14:paraId="30F11FE0" w14:textId="6E50A4F2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521898" w:rsidP="00CC2488" w:rsidRDefault="00521898" w14:paraId="7C56515B" w14:textId="317A2139">
    <w:pPr>
      <w:pStyle w:val="Footer"/>
      <w:framePr w:wrap="none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521898" w:rsidP="00521898" w:rsidRDefault="00521898" w14:paraId="3464378F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05242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21898" w:rsidP="00521898" w:rsidRDefault="00521898" w14:paraId="52194EC1" w14:textId="26016454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21898" w:rsidP="00521898" w:rsidRDefault="00521898" w14:paraId="33200BD4" w14:textId="28126671">
    <w:pPr>
      <w:pStyle w:val="Footer"/>
      <w:ind w:firstLine="360"/>
    </w:pPr>
    <w:r>
      <w:tab/>
    </w:r>
    <w:r>
      <w:tab/>
    </w:r>
    <w:r>
      <w:t>SCO40454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C8E" w:rsidP="00521898" w:rsidRDefault="00575C8E" w14:paraId="03E4EEF7" w14:textId="77777777">
      <w:r>
        <w:separator/>
      </w:r>
    </w:p>
  </w:footnote>
  <w:footnote w:type="continuationSeparator" w:id="0">
    <w:p w:rsidR="00575C8E" w:rsidP="00521898" w:rsidRDefault="00575C8E" w14:paraId="0013EF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21898" w:rsidP="00521898" w:rsidRDefault="60749927" w14:paraId="0DCE44B3" w14:textId="7E008F7E">
    <w:pPr>
      <w:pStyle w:val="Header"/>
      <w:jc w:val="center"/>
    </w:pPr>
    <w:r>
      <w:rPr>
        <w:noProof/>
      </w:rPr>
      <w:drawing>
        <wp:inline distT="0" distB="0" distL="0" distR="0" wp14:anchorId="768DCE9B" wp14:editId="60749927">
          <wp:extent cx="1714500" cy="595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9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67282"/>
    <w:multiLevelType w:val="hybridMultilevel"/>
    <w:tmpl w:val="898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23056A"/>
    <w:multiLevelType w:val="hybridMultilevel"/>
    <w:tmpl w:val="CAEE97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5759AD"/>
    <w:multiLevelType w:val="hybridMultilevel"/>
    <w:tmpl w:val="20A0DD6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5E4259"/>
    <w:multiLevelType w:val="hybridMultilevel"/>
    <w:tmpl w:val="4A1A5C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20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4D"/>
    <w:rsid w:val="00040443"/>
    <w:rsid w:val="001E2D68"/>
    <w:rsid w:val="0020416B"/>
    <w:rsid w:val="00263B2C"/>
    <w:rsid w:val="0027441A"/>
    <w:rsid w:val="00337906"/>
    <w:rsid w:val="003C2BAA"/>
    <w:rsid w:val="003F59A3"/>
    <w:rsid w:val="00430E92"/>
    <w:rsid w:val="00505447"/>
    <w:rsid w:val="00521898"/>
    <w:rsid w:val="00525C9E"/>
    <w:rsid w:val="00575C8E"/>
    <w:rsid w:val="00580311"/>
    <w:rsid w:val="006331FC"/>
    <w:rsid w:val="006705DD"/>
    <w:rsid w:val="006A49F6"/>
    <w:rsid w:val="006E4BAC"/>
    <w:rsid w:val="007059C5"/>
    <w:rsid w:val="00721ED1"/>
    <w:rsid w:val="00745C4E"/>
    <w:rsid w:val="008079D3"/>
    <w:rsid w:val="00843D9C"/>
    <w:rsid w:val="00963E77"/>
    <w:rsid w:val="00997433"/>
    <w:rsid w:val="009D2CB7"/>
    <w:rsid w:val="00A40BA5"/>
    <w:rsid w:val="00A660BB"/>
    <w:rsid w:val="00A908AA"/>
    <w:rsid w:val="00A946F2"/>
    <w:rsid w:val="00B73DE0"/>
    <w:rsid w:val="00C64E9C"/>
    <w:rsid w:val="00CB6FEC"/>
    <w:rsid w:val="00CDAF99"/>
    <w:rsid w:val="00DA2D4D"/>
    <w:rsid w:val="00DA7F79"/>
    <w:rsid w:val="00E30D92"/>
    <w:rsid w:val="00E430C5"/>
    <w:rsid w:val="00E437C5"/>
    <w:rsid w:val="00E9751B"/>
    <w:rsid w:val="00F35D18"/>
    <w:rsid w:val="01C0AA65"/>
    <w:rsid w:val="020B5C9B"/>
    <w:rsid w:val="02634F0F"/>
    <w:rsid w:val="02BC4AF1"/>
    <w:rsid w:val="02E245BD"/>
    <w:rsid w:val="03A72CFC"/>
    <w:rsid w:val="043C9B8A"/>
    <w:rsid w:val="045B4466"/>
    <w:rsid w:val="06250FF1"/>
    <w:rsid w:val="06792B35"/>
    <w:rsid w:val="06998DB5"/>
    <w:rsid w:val="0764C72D"/>
    <w:rsid w:val="079841FD"/>
    <w:rsid w:val="08101EDA"/>
    <w:rsid w:val="095538B5"/>
    <w:rsid w:val="09C5BAF1"/>
    <w:rsid w:val="0A9C9DB8"/>
    <w:rsid w:val="0B15D5CD"/>
    <w:rsid w:val="0B81C6CD"/>
    <w:rsid w:val="0C4F9AF5"/>
    <w:rsid w:val="0C6BB320"/>
    <w:rsid w:val="0D6448C6"/>
    <w:rsid w:val="0DBFCA24"/>
    <w:rsid w:val="0DCD289E"/>
    <w:rsid w:val="0E078381"/>
    <w:rsid w:val="0E124ACB"/>
    <w:rsid w:val="0E131F0D"/>
    <w:rsid w:val="0E20CB79"/>
    <w:rsid w:val="0E71673A"/>
    <w:rsid w:val="11E15475"/>
    <w:rsid w:val="12F43C9C"/>
    <w:rsid w:val="13918989"/>
    <w:rsid w:val="1505030D"/>
    <w:rsid w:val="157B85BD"/>
    <w:rsid w:val="160EB700"/>
    <w:rsid w:val="161A9360"/>
    <w:rsid w:val="161FC974"/>
    <w:rsid w:val="16C92A4B"/>
    <w:rsid w:val="17408912"/>
    <w:rsid w:val="175110C4"/>
    <w:rsid w:val="18184980"/>
    <w:rsid w:val="189FB2EA"/>
    <w:rsid w:val="18AA26B4"/>
    <w:rsid w:val="1931279D"/>
    <w:rsid w:val="19921E07"/>
    <w:rsid w:val="1A45F715"/>
    <w:rsid w:val="1A79EE54"/>
    <w:rsid w:val="1C3F52F6"/>
    <w:rsid w:val="1C83CFCD"/>
    <w:rsid w:val="1F196838"/>
    <w:rsid w:val="1FDA9E03"/>
    <w:rsid w:val="2058D4EA"/>
    <w:rsid w:val="209709DE"/>
    <w:rsid w:val="20CF7E6C"/>
    <w:rsid w:val="2116F191"/>
    <w:rsid w:val="2125BAD5"/>
    <w:rsid w:val="21289084"/>
    <w:rsid w:val="213CC9E6"/>
    <w:rsid w:val="22F8EBCE"/>
    <w:rsid w:val="2305F11F"/>
    <w:rsid w:val="2453FE49"/>
    <w:rsid w:val="259A6671"/>
    <w:rsid w:val="269F09BD"/>
    <w:rsid w:val="27D31108"/>
    <w:rsid w:val="2983B7F5"/>
    <w:rsid w:val="29DB715A"/>
    <w:rsid w:val="29F91F60"/>
    <w:rsid w:val="2A4B210B"/>
    <w:rsid w:val="2AA4D841"/>
    <w:rsid w:val="2B3AADAB"/>
    <w:rsid w:val="2D3D38FE"/>
    <w:rsid w:val="2D8119D1"/>
    <w:rsid w:val="2DDC7903"/>
    <w:rsid w:val="2F35D13A"/>
    <w:rsid w:val="2F784964"/>
    <w:rsid w:val="2FD8AC3F"/>
    <w:rsid w:val="2FDF4ECF"/>
    <w:rsid w:val="303A4245"/>
    <w:rsid w:val="3076BF6F"/>
    <w:rsid w:val="307B7CB0"/>
    <w:rsid w:val="308E1DE1"/>
    <w:rsid w:val="30A3E5B7"/>
    <w:rsid w:val="3174986D"/>
    <w:rsid w:val="31C39654"/>
    <w:rsid w:val="32AFEA26"/>
    <w:rsid w:val="33047608"/>
    <w:rsid w:val="33068459"/>
    <w:rsid w:val="33A7AB55"/>
    <w:rsid w:val="33B3565B"/>
    <w:rsid w:val="3535D25E"/>
    <w:rsid w:val="35F1EE03"/>
    <w:rsid w:val="35F5337C"/>
    <w:rsid w:val="37296310"/>
    <w:rsid w:val="37877DDF"/>
    <w:rsid w:val="38BD3577"/>
    <w:rsid w:val="3A3A80A6"/>
    <w:rsid w:val="3BABADDD"/>
    <w:rsid w:val="3CBDD48F"/>
    <w:rsid w:val="3CF9F39E"/>
    <w:rsid w:val="3DB1CCF1"/>
    <w:rsid w:val="3EC135E3"/>
    <w:rsid w:val="3FB9C0AC"/>
    <w:rsid w:val="3FC97165"/>
    <w:rsid w:val="40D04556"/>
    <w:rsid w:val="40E96DB3"/>
    <w:rsid w:val="4166A79B"/>
    <w:rsid w:val="41B9F172"/>
    <w:rsid w:val="424AEF60"/>
    <w:rsid w:val="42643758"/>
    <w:rsid w:val="43CAA796"/>
    <w:rsid w:val="43CE4EB4"/>
    <w:rsid w:val="440007B9"/>
    <w:rsid w:val="473F86DA"/>
    <w:rsid w:val="48D378DC"/>
    <w:rsid w:val="49D999F3"/>
    <w:rsid w:val="4A6F493D"/>
    <w:rsid w:val="4A77279C"/>
    <w:rsid w:val="4B62FD09"/>
    <w:rsid w:val="4B6AEA8F"/>
    <w:rsid w:val="4C36CBDE"/>
    <w:rsid w:val="4CB72FFC"/>
    <w:rsid w:val="4CC18EE8"/>
    <w:rsid w:val="4D1F0234"/>
    <w:rsid w:val="4DAB9271"/>
    <w:rsid w:val="4DAE9037"/>
    <w:rsid w:val="4F1469B7"/>
    <w:rsid w:val="4F4A98BF"/>
    <w:rsid w:val="508639A6"/>
    <w:rsid w:val="5164018A"/>
    <w:rsid w:val="51D8F07B"/>
    <w:rsid w:val="525CA257"/>
    <w:rsid w:val="5268D8FD"/>
    <w:rsid w:val="53C845A5"/>
    <w:rsid w:val="53D7B37C"/>
    <w:rsid w:val="545049C4"/>
    <w:rsid w:val="545538BC"/>
    <w:rsid w:val="5739D029"/>
    <w:rsid w:val="573C4A20"/>
    <w:rsid w:val="5755AAA4"/>
    <w:rsid w:val="59239EC7"/>
    <w:rsid w:val="5A37C6D9"/>
    <w:rsid w:val="5D9A6DC4"/>
    <w:rsid w:val="5E38492C"/>
    <w:rsid w:val="5E71D6F7"/>
    <w:rsid w:val="5E748090"/>
    <w:rsid w:val="5E9F86BE"/>
    <w:rsid w:val="5FE08C7C"/>
    <w:rsid w:val="60202231"/>
    <w:rsid w:val="606A573F"/>
    <w:rsid w:val="60749927"/>
    <w:rsid w:val="6122FF8A"/>
    <w:rsid w:val="62B83D85"/>
    <w:rsid w:val="6378FC78"/>
    <w:rsid w:val="63B52886"/>
    <w:rsid w:val="63E3474C"/>
    <w:rsid w:val="63E52084"/>
    <w:rsid w:val="63F3F22B"/>
    <w:rsid w:val="65259DB0"/>
    <w:rsid w:val="65760745"/>
    <w:rsid w:val="66435B11"/>
    <w:rsid w:val="66AA98A3"/>
    <w:rsid w:val="671AE80E"/>
    <w:rsid w:val="69A78CDD"/>
    <w:rsid w:val="6A91FC32"/>
    <w:rsid w:val="6AD37360"/>
    <w:rsid w:val="6D0BC181"/>
    <w:rsid w:val="6E7E6AE5"/>
    <w:rsid w:val="6EE69D0E"/>
    <w:rsid w:val="706AB26D"/>
    <w:rsid w:val="73892AD2"/>
    <w:rsid w:val="73F10566"/>
    <w:rsid w:val="73FCC7DA"/>
    <w:rsid w:val="74B53622"/>
    <w:rsid w:val="754AE256"/>
    <w:rsid w:val="759D28FD"/>
    <w:rsid w:val="77214D70"/>
    <w:rsid w:val="7738F95E"/>
    <w:rsid w:val="78368B1B"/>
    <w:rsid w:val="787B9095"/>
    <w:rsid w:val="78F9E8E2"/>
    <w:rsid w:val="797F7A5F"/>
    <w:rsid w:val="79ADB809"/>
    <w:rsid w:val="7A39B7BD"/>
    <w:rsid w:val="7AC68C16"/>
    <w:rsid w:val="7B1BB527"/>
    <w:rsid w:val="7BC6BAB8"/>
    <w:rsid w:val="7BDC1AD8"/>
    <w:rsid w:val="7C3189A4"/>
    <w:rsid w:val="7D06C8AB"/>
    <w:rsid w:val="7D823855"/>
    <w:rsid w:val="7E764950"/>
    <w:rsid w:val="7ED3BBD8"/>
    <w:rsid w:val="7F692A66"/>
    <w:rsid w:val="7FBCFE48"/>
    <w:rsid w:val="7FC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D5F1D"/>
  <w14:defaultImageDpi w14:val="32767"/>
  <w15:chartTrackingRefBased/>
  <w15:docId w15:val="{AADC9150-CD87-0E46-84A7-CB4F0DCF0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44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44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D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37906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04044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4044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189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1898"/>
  </w:style>
  <w:style w:type="paragraph" w:styleId="Footer">
    <w:name w:val="footer"/>
    <w:basedOn w:val="Normal"/>
    <w:link w:val="FooterChar"/>
    <w:uiPriority w:val="99"/>
    <w:unhideWhenUsed/>
    <w:rsid w:val="0052189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1898"/>
  </w:style>
  <w:style w:type="character" w:styleId="PageNumber">
    <w:name w:val="page number"/>
    <w:basedOn w:val="DefaultParagraphFont"/>
    <w:uiPriority w:val="99"/>
    <w:semiHidden/>
    <w:unhideWhenUsed/>
    <w:rsid w:val="0052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421c2277bc2844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cb94-2393-44ee-8724-9cd6d23a0355}"/>
      </w:docPartPr>
      <w:docPartBody>
        <w:p xmlns:wp14="http://schemas.microsoft.com/office/word/2010/wordml" w14:paraId="330816AA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1408f3-8ac9-4346-8fae-7a8076793e8c">
      <UserInfo>
        <DisplayName>Jim Buchan</DisplayName>
        <AccountId>15</AccountId>
        <AccountType/>
      </UserInfo>
    </SharedWithUsers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ED335-7A8C-4927-88D4-7A9638077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94C6F-AB76-46F0-819A-C9945236E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12140-F0FD-4394-95C6-2A989177C1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Ruach  Online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Buchan</dc:creator>
  <cp:keywords/>
  <dc:description/>
  <cp:lastModifiedBy>Jim Buchan</cp:lastModifiedBy>
  <cp:revision>26</cp:revision>
  <dcterms:created xsi:type="dcterms:W3CDTF">2018-10-28T17:09:00Z</dcterms:created>
  <dcterms:modified xsi:type="dcterms:W3CDTF">2026-02-24T17:25:56Z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IsMyDocuments">
    <vt:bool>true</vt:bool>
  </property>
  <property fmtid="{D5CDD505-2E9C-101B-9397-08002B2CF9AE}" pid="11" name="MediaServiceImageTags">
    <vt:lpwstr/>
  </property>
</Properties>
</file>